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EB401" w14:textId="77777777" w:rsidR="00124F7B" w:rsidRPr="00124F7B" w:rsidRDefault="00124F7B" w:rsidP="00124F7B">
      <w:pPr>
        <w:widowControl w:val="0"/>
        <w:autoSpaceDE w:val="0"/>
        <w:autoSpaceDN w:val="0"/>
        <w:spacing w:before="120" w:after="120"/>
        <w:ind w:left="1805" w:right="1775"/>
        <w:jc w:val="center"/>
        <w:rPr>
          <w:rFonts w:eastAsia="Calibri"/>
          <w:b/>
          <w:bCs/>
          <w:lang w:val="en-US"/>
        </w:rPr>
      </w:pPr>
      <w:r w:rsidRPr="00124F7B">
        <w:rPr>
          <w:rFonts w:eastAsia="Calibri"/>
          <w:b/>
          <w:bCs/>
          <w:lang w:val="en-US"/>
        </w:rPr>
        <w:t>AGREEMENT</w:t>
      </w:r>
    </w:p>
    <w:p w14:paraId="7D3171DB" w14:textId="77777777" w:rsidR="00124F7B" w:rsidRDefault="00124F7B" w:rsidP="00124F7B">
      <w:pPr>
        <w:widowControl w:val="0"/>
        <w:autoSpaceDE w:val="0"/>
        <w:autoSpaceDN w:val="0"/>
        <w:spacing w:before="120" w:after="120"/>
        <w:ind w:left="1805" w:right="1775"/>
        <w:jc w:val="center"/>
        <w:rPr>
          <w:rFonts w:eastAsia="Calibri"/>
          <w:b/>
          <w:bCs/>
          <w:lang w:val="en-US"/>
        </w:rPr>
      </w:pPr>
      <w:r w:rsidRPr="00124F7B">
        <w:rPr>
          <w:rFonts w:eastAsia="Calibri"/>
          <w:b/>
          <w:bCs/>
          <w:lang w:val="en-US"/>
        </w:rPr>
        <w:t xml:space="preserve">BETWEEN THE PREPARATORY COMISSION FOR THE COMPREHENSIVE NUCLEAR-TEST-BAN TREATY ORGANIZATION AND </w:t>
      </w:r>
    </w:p>
    <w:p w14:paraId="2CDC73F0" w14:textId="73898147" w:rsidR="00124F7B" w:rsidRPr="00124F7B" w:rsidRDefault="00124F7B" w:rsidP="00124F7B">
      <w:pPr>
        <w:widowControl w:val="0"/>
        <w:autoSpaceDE w:val="0"/>
        <w:autoSpaceDN w:val="0"/>
        <w:spacing w:before="120" w:after="120"/>
        <w:ind w:left="1805" w:right="1775"/>
        <w:jc w:val="center"/>
        <w:rPr>
          <w:rFonts w:eastAsia="Calibri"/>
          <w:b/>
          <w:bCs/>
          <w:lang w:val="en-US"/>
        </w:rPr>
      </w:pPr>
      <w:r w:rsidRPr="00124F7B">
        <w:rPr>
          <w:rFonts w:eastAsia="Calibri"/>
          <w:b/>
          <w:bCs/>
          <w:highlight w:val="yellow"/>
          <w:lang w:val="en-US"/>
        </w:rPr>
        <w:t>[NAME OF DONOR]</w:t>
      </w:r>
    </w:p>
    <w:p w14:paraId="2058957B" w14:textId="77777777" w:rsidR="00124F7B" w:rsidRPr="00124F7B" w:rsidRDefault="00124F7B" w:rsidP="00124F7B">
      <w:pPr>
        <w:widowControl w:val="0"/>
        <w:autoSpaceDE w:val="0"/>
        <w:autoSpaceDN w:val="0"/>
        <w:spacing w:before="120" w:after="120"/>
        <w:ind w:left="1805" w:right="1775"/>
        <w:jc w:val="center"/>
        <w:rPr>
          <w:rFonts w:eastAsia="Calibri"/>
          <w:b/>
          <w:bCs/>
          <w:lang w:val="en-US"/>
        </w:rPr>
      </w:pPr>
      <w:r w:rsidRPr="00124F7B">
        <w:rPr>
          <w:rFonts w:eastAsia="Calibri"/>
          <w:b/>
          <w:bCs/>
          <w:lang w:val="en-US"/>
        </w:rPr>
        <w:t>FOR A VOLUNTARY CONTRIBUTION FOR THE CTBT: Science and Technology Conference</w:t>
      </w:r>
    </w:p>
    <w:p w14:paraId="016B5A9E" w14:textId="77777777" w:rsidR="00124F7B" w:rsidRPr="00124F7B" w:rsidRDefault="00124F7B" w:rsidP="00124F7B">
      <w:pPr>
        <w:widowControl w:val="0"/>
        <w:autoSpaceDE w:val="0"/>
        <w:autoSpaceDN w:val="0"/>
        <w:spacing w:before="120" w:after="120"/>
        <w:ind w:left="1805" w:right="1775"/>
        <w:jc w:val="center"/>
        <w:rPr>
          <w:rFonts w:eastAsia="Calibri"/>
          <w:b/>
          <w:bCs/>
          <w:lang w:val="en-US"/>
        </w:rPr>
      </w:pPr>
      <w:r w:rsidRPr="00124F7B">
        <w:rPr>
          <w:rFonts w:eastAsia="Calibri"/>
          <w:b/>
          <w:bCs/>
          <w:lang w:val="en-US"/>
        </w:rPr>
        <w:t>8 – 12 September 2025</w:t>
      </w:r>
    </w:p>
    <w:p w14:paraId="0E800517" w14:textId="77777777" w:rsidR="00124F7B" w:rsidRPr="00124F7B" w:rsidRDefault="00124F7B" w:rsidP="00124F7B">
      <w:pPr>
        <w:widowControl w:val="0"/>
        <w:autoSpaceDE w:val="0"/>
        <w:autoSpaceDN w:val="0"/>
        <w:spacing w:before="120" w:after="120"/>
        <w:ind w:left="1805" w:right="1775"/>
        <w:jc w:val="center"/>
        <w:rPr>
          <w:rFonts w:eastAsia="Calibri"/>
          <w:b/>
          <w:bCs/>
          <w:lang w:val="en-US"/>
        </w:rPr>
      </w:pPr>
      <w:r w:rsidRPr="00124F7B">
        <w:rPr>
          <w:rFonts w:eastAsia="Calibri"/>
          <w:b/>
          <w:bCs/>
          <w:lang w:val="en-US"/>
        </w:rPr>
        <w:t>Wiener Kongresszentrum Hofburg Palace, Vienna</w:t>
      </w:r>
    </w:p>
    <w:p w14:paraId="605004D8" w14:textId="77777777" w:rsidR="00124F7B" w:rsidRPr="00D640B0" w:rsidRDefault="00124F7B" w:rsidP="00124F7B">
      <w:pPr>
        <w:pStyle w:val="Title"/>
        <w:rPr>
          <w:rFonts w:ascii="Times New Roman" w:hAnsi="Times New Roman" w:cs="Times New Roman"/>
          <w:sz w:val="22"/>
          <w:szCs w:val="22"/>
          <w:lang w:val="de-DE"/>
        </w:rPr>
      </w:pPr>
    </w:p>
    <w:p w14:paraId="78D6AE5D" w14:textId="77777777" w:rsidR="00124F7B" w:rsidRPr="00D640B0" w:rsidRDefault="00124F7B" w:rsidP="00124F7B">
      <w:pPr>
        <w:jc w:val="both"/>
        <w:rPr>
          <w:spacing w:val="-1"/>
        </w:rPr>
      </w:pPr>
      <w:r w:rsidRPr="00D640B0">
        <w:t>This Agreement is entered into between the Preparatory Commission for the Comprehensive Nuclear-Test-Ban Treaty Organization (hereinafter referred to as the “Commission”) and [</w:t>
      </w:r>
      <w:r w:rsidRPr="00D640B0">
        <w:rPr>
          <w:highlight w:val="yellow"/>
        </w:rPr>
        <w:t>DONORS’s NAME</w:t>
      </w:r>
      <w:r w:rsidRPr="00D640B0">
        <w:t>]</w:t>
      </w:r>
      <w:r w:rsidRPr="00D640B0">
        <w:rPr>
          <w:spacing w:val="-1"/>
        </w:rPr>
        <w:t xml:space="preserve"> (hereinafter referred to as the “</w:t>
      </w:r>
      <w:r w:rsidRPr="00D640B0">
        <w:t>Donor</w:t>
      </w:r>
      <w:r w:rsidRPr="00D640B0">
        <w:rPr>
          <w:spacing w:val="-1"/>
        </w:rPr>
        <w:t>”), hereinafter collectively referred to as the “Parties”.</w:t>
      </w:r>
    </w:p>
    <w:p w14:paraId="5EEC30DA" w14:textId="77777777" w:rsidR="00124F7B" w:rsidRPr="00D640B0" w:rsidRDefault="00124F7B" w:rsidP="00124F7B"/>
    <w:p w14:paraId="261AF9D5" w14:textId="77777777" w:rsidR="00124F7B" w:rsidRPr="00124F7B" w:rsidRDefault="00124F7B" w:rsidP="00124F7B">
      <w:pPr>
        <w:keepNext/>
        <w:tabs>
          <w:tab w:val="left" w:pos="567"/>
        </w:tabs>
        <w:suppressAutoHyphens/>
        <w:spacing w:before="120" w:after="120" w:line="276" w:lineRule="auto"/>
        <w:ind w:hanging="432"/>
        <w:jc w:val="both"/>
        <w:outlineLvl w:val="0"/>
        <w:rPr>
          <w:b/>
          <w:bCs/>
          <w:caps/>
          <w:spacing w:val="-2"/>
          <w:kern w:val="1"/>
          <w:sz w:val="22"/>
          <w:szCs w:val="22"/>
          <w:lang w:eastAsia="ar-SA"/>
        </w:rPr>
      </w:pPr>
      <w:r w:rsidRPr="00124F7B">
        <w:rPr>
          <w:b/>
          <w:bCs/>
          <w:caps/>
          <w:spacing w:val="-2"/>
          <w:kern w:val="1"/>
          <w:sz w:val="22"/>
          <w:szCs w:val="22"/>
          <w:lang w:eastAsia="ar-SA"/>
        </w:rPr>
        <w:t>I. BACKGROUND:</w:t>
      </w:r>
    </w:p>
    <w:p w14:paraId="73EF23A9" w14:textId="77777777" w:rsidR="00124F7B" w:rsidRPr="00D640B0" w:rsidRDefault="00124F7B" w:rsidP="00124F7B">
      <w:pPr>
        <w:jc w:val="both"/>
      </w:pPr>
      <w:r w:rsidRPr="00D640B0">
        <w:t xml:space="preserve">The CTBT: Science and Technology Conference (SnT2025) takes place from </w:t>
      </w:r>
      <w:r>
        <w:t>8</w:t>
      </w:r>
      <w:r w:rsidRPr="00D640B0">
        <w:t xml:space="preserve"> to 12 September 2025 in Wiener </w:t>
      </w:r>
      <w:proofErr w:type="spellStart"/>
      <w:r w:rsidRPr="00D640B0">
        <w:t>Kongresszentrum</w:t>
      </w:r>
      <w:proofErr w:type="spellEnd"/>
      <w:r w:rsidRPr="00D640B0">
        <w:t xml:space="preserve"> Hofburg Palace, Vienna</w:t>
      </w:r>
      <w:r>
        <w:t xml:space="preserve"> </w:t>
      </w:r>
      <w:del w:id="0" w:author="PRUEGGER Gerhard" w:date="2025-04-03T08:35:00Z">
        <w:r w:rsidDel="00A82EE4">
          <w:delText xml:space="preserve">on </w:delText>
        </w:r>
      </w:del>
      <w:ins w:id="1" w:author="PRUEGGER Gerhard" w:date="2025-04-03T08:35:00Z">
        <w:r>
          <w:t>and</w:t>
        </w:r>
      </w:ins>
      <w:ins w:id="2" w:author="PRUEGGER Gerhard" w:date="2025-04-03T08:36:00Z">
        <w:r>
          <w:t xml:space="preserve"> </w:t>
        </w:r>
      </w:ins>
      <w:r>
        <w:t>online, with Monday 8 September as a full virtual day</w:t>
      </w:r>
      <w:r w:rsidRPr="00D640B0">
        <w:t>.</w:t>
      </w:r>
      <w:r w:rsidRPr="00D640B0">
        <w:rPr>
          <w:spacing w:val="-3"/>
        </w:rPr>
        <w:t xml:space="preserve"> The Conference is expected to bring together well over 1000 scientists, technologists, academics, students, representatives of the Preparatory Commission’s policy making organ, representatives from the fields of research and development, science diplomacy, science advisory, media and advocacy. Participants gather in Vienna and online to discuss the key conference themes published on the </w:t>
      </w:r>
      <w:hyperlink r:id="rId5" w:history="1">
        <w:r w:rsidRPr="00D640B0">
          <w:rPr>
            <w:rStyle w:val="Hyperlink"/>
            <w:spacing w:val="-3"/>
          </w:rPr>
          <w:t>SnT2025 Conference portal</w:t>
        </w:r>
      </w:hyperlink>
      <w:r w:rsidRPr="00D640B0">
        <w:rPr>
          <w:spacing w:val="-3"/>
        </w:rPr>
        <w:t>.</w:t>
      </w:r>
    </w:p>
    <w:p w14:paraId="38380EF2" w14:textId="77777777" w:rsidR="00124F7B" w:rsidRPr="00D640B0" w:rsidRDefault="00124F7B" w:rsidP="00124F7B"/>
    <w:p w14:paraId="59A219D4" w14:textId="77777777" w:rsidR="00124F7B" w:rsidRPr="00124F7B" w:rsidRDefault="00124F7B" w:rsidP="00124F7B">
      <w:pPr>
        <w:keepNext/>
        <w:tabs>
          <w:tab w:val="left" w:pos="567"/>
        </w:tabs>
        <w:suppressAutoHyphens/>
        <w:spacing w:before="120" w:after="120" w:line="276" w:lineRule="auto"/>
        <w:ind w:hanging="432"/>
        <w:jc w:val="both"/>
        <w:outlineLvl w:val="0"/>
        <w:rPr>
          <w:b/>
          <w:bCs/>
          <w:caps/>
          <w:spacing w:val="-2"/>
          <w:kern w:val="1"/>
          <w:sz w:val="22"/>
          <w:szCs w:val="22"/>
          <w:lang w:eastAsia="ar-SA"/>
        </w:rPr>
      </w:pPr>
      <w:r w:rsidRPr="00124F7B">
        <w:rPr>
          <w:b/>
          <w:bCs/>
          <w:caps/>
          <w:spacing w:val="-2"/>
          <w:kern w:val="1"/>
          <w:sz w:val="22"/>
          <w:szCs w:val="22"/>
          <w:lang w:eastAsia="ar-SA"/>
        </w:rPr>
        <w:t>II. Voluntary CONTRIBUTION</w:t>
      </w:r>
    </w:p>
    <w:p w14:paraId="3AC5B188" w14:textId="77777777" w:rsidR="00124F7B" w:rsidRPr="00D640B0" w:rsidRDefault="00124F7B" w:rsidP="00124F7B">
      <w:pPr>
        <w:jc w:val="both"/>
      </w:pPr>
      <w:r w:rsidRPr="00D640B0">
        <w:t xml:space="preserve">The Donor will participate in the SnT2025 Conference and will contribute financially to the organization of the Conference in amount of </w:t>
      </w:r>
      <w:r w:rsidRPr="00D640B0">
        <w:rPr>
          <w:highlight w:val="yellow"/>
        </w:rPr>
        <w:t>[EUR XXX]</w:t>
      </w:r>
      <w:r w:rsidRPr="00D640B0">
        <w:t xml:space="preserve">. </w:t>
      </w:r>
    </w:p>
    <w:p w14:paraId="4D388E3D" w14:textId="77777777" w:rsidR="00124F7B" w:rsidRPr="00D640B0" w:rsidRDefault="00124F7B" w:rsidP="00124F7B">
      <w:pPr>
        <w:tabs>
          <w:tab w:val="left" w:pos="1220"/>
          <w:tab w:val="left" w:pos="1221"/>
          <w:tab w:val="left" w:pos="8789"/>
        </w:tabs>
        <w:spacing w:before="120" w:after="120"/>
        <w:ind w:right="-22"/>
        <w:jc w:val="both"/>
      </w:pPr>
      <w:r w:rsidRPr="00D640B0">
        <w:t xml:space="preserve">The Contribution shall be used for the organization of the SnT2025 Conference. </w:t>
      </w:r>
    </w:p>
    <w:p w14:paraId="0DB5A037" w14:textId="77777777" w:rsidR="00124F7B" w:rsidRPr="00D640B0" w:rsidRDefault="00124F7B" w:rsidP="00124F7B">
      <w:pPr>
        <w:tabs>
          <w:tab w:val="left" w:pos="1220"/>
          <w:tab w:val="left" w:pos="1221"/>
          <w:tab w:val="left" w:pos="8789"/>
        </w:tabs>
        <w:spacing w:before="120" w:after="120"/>
        <w:ind w:right="-22"/>
        <w:jc w:val="both"/>
      </w:pPr>
      <w:r w:rsidRPr="00D640B0">
        <w:t>Any accrued interest on the sum shall benefit the Commission.</w:t>
      </w:r>
    </w:p>
    <w:p w14:paraId="0BD02098" w14:textId="77777777" w:rsidR="00124F7B" w:rsidRPr="00D640B0" w:rsidRDefault="00124F7B" w:rsidP="00124F7B">
      <w:pPr>
        <w:tabs>
          <w:tab w:val="left" w:pos="1220"/>
          <w:tab w:val="left" w:pos="1221"/>
          <w:tab w:val="left" w:pos="8789"/>
        </w:tabs>
        <w:spacing w:before="120" w:after="120"/>
        <w:ind w:right="-22"/>
        <w:jc w:val="both"/>
      </w:pPr>
      <w:r w:rsidRPr="00D640B0">
        <w:t>[To insert when voluntary contribution in cash is USD 10 000</w:t>
      </w:r>
      <w:r>
        <w:t xml:space="preserve"> </w:t>
      </w:r>
      <w:r w:rsidRPr="00D640B0">
        <w:t>/</w:t>
      </w:r>
      <w:r>
        <w:t xml:space="preserve"> </w:t>
      </w:r>
      <w:r w:rsidRPr="00D640B0">
        <w:t xml:space="preserve">EUR 10 000 or more]: </w:t>
      </w:r>
    </w:p>
    <w:p w14:paraId="4A7F2D0D" w14:textId="77777777" w:rsidR="00124F7B" w:rsidRPr="00D640B0" w:rsidRDefault="00124F7B" w:rsidP="00124F7B">
      <w:pPr>
        <w:tabs>
          <w:tab w:val="left" w:pos="1220"/>
          <w:tab w:val="left" w:pos="1221"/>
          <w:tab w:val="left" w:pos="8789"/>
        </w:tabs>
        <w:spacing w:before="120" w:after="120"/>
        <w:ind w:right="-22"/>
        <w:jc w:val="both"/>
      </w:pPr>
      <w:r w:rsidRPr="00D640B0">
        <w:t>According to the Commission’s policy, seven (7) per cent of indirect support costs, which support the execution of the Project but cannot be directly linked to its implementation, will be charged as a part of the Contribution.</w:t>
      </w:r>
    </w:p>
    <w:p w14:paraId="0BF030A8" w14:textId="77777777" w:rsidR="00124F7B" w:rsidRPr="00D640B0" w:rsidRDefault="00124F7B" w:rsidP="00124F7B">
      <w:pPr>
        <w:tabs>
          <w:tab w:val="left" w:pos="1220"/>
          <w:tab w:val="left" w:pos="1221"/>
          <w:tab w:val="left" w:pos="8789"/>
        </w:tabs>
        <w:spacing w:before="120" w:after="120"/>
        <w:ind w:right="-22"/>
        <w:jc w:val="both"/>
      </w:pPr>
      <w:r w:rsidRPr="00D640B0">
        <w:t>The scope of the Contribution is limited to supporting the SnT2025 Conference.</w:t>
      </w:r>
    </w:p>
    <w:p w14:paraId="188743D9" w14:textId="77777777" w:rsidR="00124F7B" w:rsidRPr="00D640B0" w:rsidRDefault="00124F7B" w:rsidP="00124F7B">
      <w:pPr>
        <w:tabs>
          <w:tab w:val="left" w:pos="1220"/>
          <w:tab w:val="left" w:pos="1221"/>
          <w:tab w:val="left" w:pos="8789"/>
        </w:tabs>
        <w:spacing w:before="120" w:after="120"/>
        <w:ind w:right="-22"/>
        <w:jc w:val="both"/>
      </w:pPr>
      <w:r w:rsidRPr="00D640B0">
        <w:t>The Contribution shall be accepted, used and administered by the Commission in accordance with the Commission’s Financial Regulations and Rules, including the relevant audit provisions, as well as applicable administrative issuances.</w:t>
      </w:r>
    </w:p>
    <w:p w14:paraId="184292C2" w14:textId="77777777" w:rsidR="00124F7B" w:rsidRPr="00D640B0" w:rsidRDefault="00124F7B" w:rsidP="00124F7B"/>
    <w:p w14:paraId="4D04D56C" w14:textId="77777777" w:rsidR="00124F7B" w:rsidRPr="00124F7B" w:rsidRDefault="00124F7B" w:rsidP="00124F7B">
      <w:pPr>
        <w:keepNext/>
        <w:tabs>
          <w:tab w:val="left" w:pos="567"/>
        </w:tabs>
        <w:suppressAutoHyphens/>
        <w:spacing w:before="120" w:after="120" w:line="276" w:lineRule="auto"/>
        <w:ind w:hanging="432"/>
        <w:jc w:val="both"/>
        <w:outlineLvl w:val="0"/>
        <w:rPr>
          <w:b/>
          <w:bCs/>
          <w:caps/>
          <w:spacing w:val="-2"/>
          <w:kern w:val="1"/>
          <w:sz w:val="22"/>
          <w:szCs w:val="22"/>
          <w:lang w:eastAsia="ar-SA"/>
        </w:rPr>
      </w:pPr>
      <w:r w:rsidRPr="00124F7B">
        <w:rPr>
          <w:b/>
          <w:bCs/>
          <w:caps/>
          <w:spacing w:val="-2"/>
          <w:kern w:val="1"/>
          <w:sz w:val="22"/>
          <w:szCs w:val="22"/>
          <w:lang w:eastAsia="ar-SA"/>
        </w:rPr>
        <w:lastRenderedPageBreak/>
        <w:t>III. Disbursement of the Contribution</w:t>
      </w:r>
    </w:p>
    <w:p w14:paraId="4D7C6BDF" w14:textId="77777777" w:rsidR="00124F7B" w:rsidRPr="00D640B0" w:rsidRDefault="00124F7B" w:rsidP="00124F7B">
      <w:pPr>
        <w:jc w:val="both"/>
      </w:pPr>
      <w:r w:rsidRPr="00D640B0">
        <w:t xml:space="preserve">The Donor shall pay the Contribution in one lump sum within seven (7) working days of countersignature of this Agreement. </w:t>
      </w:r>
    </w:p>
    <w:p w14:paraId="39432979" w14:textId="77777777" w:rsidR="00124F7B" w:rsidRPr="00D640B0" w:rsidRDefault="00124F7B" w:rsidP="00124F7B"/>
    <w:p w14:paraId="609ACA2B" w14:textId="77777777" w:rsidR="00124F7B" w:rsidRPr="00D640B0" w:rsidRDefault="00124F7B" w:rsidP="00124F7B">
      <w:r w:rsidRPr="00D640B0">
        <w:t>The payment shall be transferred to the following bank account:</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6293"/>
      </w:tblGrid>
      <w:tr w:rsidR="00124F7B" w:rsidRPr="00D640B0" w14:paraId="4B593CBB" w14:textId="77777777" w:rsidTr="00AD47BB">
        <w:tc>
          <w:tcPr>
            <w:tcW w:w="2698" w:type="dxa"/>
          </w:tcPr>
          <w:p w14:paraId="2D4AAAD7" w14:textId="77777777" w:rsidR="00124F7B" w:rsidRPr="00D640B0" w:rsidRDefault="00124F7B" w:rsidP="00AD47BB">
            <w:r w:rsidRPr="00D640B0">
              <w:t>[Account Name:</w:t>
            </w:r>
          </w:p>
          <w:p w14:paraId="2488BE11" w14:textId="77777777" w:rsidR="00124F7B" w:rsidRPr="00D640B0" w:rsidRDefault="00124F7B" w:rsidP="00AD47BB">
            <w:r w:rsidRPr="00D640B0">
              <w:t>Account Holder:</w:t>
            </w:r>
          </w:p>
          <w:p w14:paraId="2CF0625A" w14:textId="77777777" w:rsidR="00124F7B" w:rsidRPr="00D640B0" w:rsidRDefault="00124F7B" w:rsidP="00AD47BB"/>
          <w:p w14:paraId="1CF9D7CF" w14:textId="77777777" w:rsidR="00124F7B" w:rsidRPr="00D640B0" w:rsidRDefault="00124F7B" w:rsidP="00AD47BB">
            <w:r w:rsidRPr="00D640B0">
              <w:t>IBAN/Account Number:</w:t>
            </w:r>
          </w:p>
          <w:p w14:paraId="37D8F41F" w14:textId="77777777" w:rsidR="00124F7B" w:rsidRPr="00D640B0" w:rsidRDefault="00124F7B" w:rsidP="00AD47BB">
            <w:r w:rsidRPr="00D640B0">
              <w:t xml:space="preserve">BIC/Swift Code:     </w:t>
            </w:r>
          </w:p>
          <w:p w14:paraId="191A0D86" w14:textId="77777777" w:rsidR="00124F7B" w:rsidRPr="00D640B0" w:rsidRDefault="00124F7B" w:rsidP="00AD47BB">
            <w:r w:rsidRPr="00D640B0">
              <w:t xml:space="preserve">Bank name:              </w:t>
            </w:r>
          </w:p>
          <w:p w14:paraId="1785935E" w14:textId="77777777" w:rsidR="00124F7B" w:rsidRPr="00D640B0" w:rsidRDefault="00124F7B" w:rsidP="00AD47BB"/>
          <w:p w14:paraId="7A732DC6" w14:textId="77777777" w:rsidR="00124F7B" w:rsidRPr="00D640B0" w:rsidRDefault="00124F7B" w:rsidP="00AD47BB"/>
        </w:tc>
        <w:tc>
          <w:tcPr>
            <w:tcW w:w="6509" w:type="dxa"/>
          </w:tcPr>
          <w:p w14:paraId="2FB000B6" w14:textId="77777777" w:rsidR="00124F7B" w:rsidRPr="00D640B0" w:rsidRDefault="00124F7B" w:rsidP="00AD47BB">
            <w:r w:rsidRPr="00D640B0">
              <w:t>CTBTO Voluntary Contribution EURO Account</w:t>
            </w:r>
          </w:p>
          <w:p w14:paraId="0E1822A8" w14:textId="77777777" w:rsidR="00124F7B" w:rsidRPr="00D640B0" w:rsidRDefault="00124F7B" w:rsidP="00AD47BB">
            <w:r w:rsidRPr="00D640B0">
              <w:t>CTBTO Preparatory Commission for the Comprehensive Nuclear-test-Ban Treaty Organization</w:t>
            </w:r>
          </w:p>
          <w:p w14:paraId="4EF64705" w14:textId="77777777" w:rsidR="00124F7B" w:rsidRPr="00D640B0" w:rsidRDefault="00124F7B" w:rsidP="00AD47BB">
            <w:r w:rsidRPr="00D640B0">
              <w:t>AT38 1100 0083 7361 3200</w:t>
            </w:r>
          </w:p>
          <w:p w14:paraId="590F694D" w14:textId="77777777" w:rsidR="00124F7B" w:rsidRPr="00D640B0" w:rsidRDefault="00124F7B" w:rsidP="00AD47BB">
            <w:r w:rsidRPr="00D640B0">
              <w:t>BKAUATWW</w:t>
            </w:r>
          </w:p>
          <w:p w14:paraId="3F478AAF" w14:textId="3D0A6A02" w:rsidR="00124F7B" w:rsidRPr="00D640B0" w:rsidRDefault="00124F7B" w:rsidP="00AD47BB">
            <w:r>
              <w:t xml:space="preserve">UniCredit </w:t>
            </w:r>
            <w:r>
              <w:t>B</w:t>
            </w:r>
            <w:r>
              <w:t xml:space="preserve">ank Austria AG </w:t>
            </w:r>
          </w:p>
          <w:p w14:paraId="36A04201" w14:textId="77777777" w:rsidR="00124F7B" w:rsidRPr="00D640B0" w:rsidRDefault="00124F7B" w:rsidP="00AD47BB">
            <w:proofErr w:type="spellStart"/>
            <w:r w:rsidRPr="00D640B0">
              <w:t>Wagramerstrasse</w:t>
            </w:r>
            <w:proofErr w:type="spellEnd"/>
            <w:r w:rsidRPr="00D640B0">
              <w:t xml:space="preserve"> 5, Vienna International </w:t>
            </w:r>
            <w:proofErr w:type="spellStart"/>
            <w:r w:rsidRPr="00D640B0">
              <w:t>Center</w:t>
            </w:r>
            <w:proofErr w:type="spellEnd"/>
          </w:p>
          <w:p w14:paraId="3D10DF74" w14:textId="77777777" w:rsidR="00124F7B" w:rsidRPr="00D640B0" w:rsidRDefault="00124F7B" w:rsidP="00AD47BB">
            <w:r w:rsidRPr="00D640B0">
              <w:t>1400, Vienna, Austria]</w:t>
            </w:r>
          </w:p>
        </w:tc>
      </w:tr>
    </w:tbl>
    <w:p w14:paraId="397BB8BC" w14:textId="77777777" w:rsidR="00124F7B" w:rsidRPr="00D640B0" w:rsidRDefault="00124F7B" w:rsidP="00124F7B"/>
    <w:p w14:paraId="5A6AE63A" w14:textId="77777777" w:rsidR="00124F7B" w:rsidRPr="00D640B0" w:rsidRDefault="00124F7B" w:rsidP="00124F7B">
      <w:pPr>
        <w:rPr>
          <w:lang w:eastAsia="en-GB"/>
        </w:rPr>
      </w:pPr>
      <w:r w:rsidRPr="00D640B0">
        <w:t xml:space="preserve">The confirmation on payment shall be sent to e-mail address </w:t>
      </w:r>
      <w:hyperlink r:id="rId6" w:history="1">
        <w:r w:rsidRPr="00D640B0">
          <w:rPr>
            <w:rStyle w:val="Hyperlink"/>
          </w:rPr>
          <w:t>financialreporting@ctbto.org</w:t>
        </w:r>
      </w:hyperlink>
      <w:r w:rsidRPr="00D640B0">
        <w:t>, clearly specifying the Donor’s name and the amount contributed.</w:t>
      </w:r>
      <w:r w:rsidRPr="00D640B0">
        <w:rPr>
          <w:lang w:eastAsia="en-GB"/>
        </w:rPr>
        <w:t xml:space="preserve"> </w:t>
      </w:r>
    </w:p>
    <w:p w14:paraId="520F286B" w14:textId="77777777" w:rsidR="00124F7B" w:rsidRPr="00D640B0" w:rsidRDefault="00124F7B" w:rsidP="00124F7B">
      <w:pPr>
        <w:rPr>
          <w:lang w:eastAsia="en-GB"/>
        </w:rPr>
      </w:pPr>
    </w:p>
    <w:p w14:paraId="2A8E798C" w14:textId="77777777" w:rsidR="00124F7B" w:rsidRPr="00D640B0" w:rsidRDefault="00124F7B" w:rsidP="00124F7B">
      <w:r w:rsidRPr="00D640B0">
        <w:t>The Commission shall within seven (7) working days acknowledge receipt of the payment by e-mail, stating the date of the receipt.</w:t>
      </w:r>
    </w:p>
    <w:p w14:paraId="36D9C02F" w14:textId="77777777" w:rsidR="00124F7B" w:rsidRPr="00D640B0" w:rsidRDefault="00124F7B" w:rsidP="00124F7B"/>
    <w:p w14:paraId="5AAE9A1F" w14:textId="77777777" w:rsidR="00124F7B" w:rsidRPr="00124F7B" w:rsidRDefault="00124F7B" w:rsidP="00124F7B">
      <w:pPr>
        <w:keepNext/>
        <w:tabs>
          <w:tab w:val="left" w:pos="567"/>
        </w:tabs>
        <w:suppressAutoHyphens/>
        <w:spacing w:before="120" w:after="120" w:line="276" w:lineRule="auto"/>
        <w:ind w:hanging="432"/>
        <w:jc w:val="both"/>
        <w:outlineLvl w:val="0"/>
        <w:rPr>
          <w:b/>
          <w:bCs/>
          <w:caps/>
          <w:spacing w:val="-2"/>
          <w:kern w:val="1"/>
          <w:sz w:val="22"/>
          <w:szCs w:val="22"/>
          <w:lang w:eastAsia="ar-SA"/>
        </w:rPr>
      </w:pPr>
      <w:r w:rsidRPr="00124F7B">
        <w:rPr>
          <w:b/>
          <w:bCs/>
          <w:caps/>
          <w:spacing w:val="-2"/>
          <w:kern w:val="1"/>
          <w:sz w:val="22"/>
          <w:szCs w:val="22"/>
          <w:lang w:eastAsia="ar-SA"/>
        </w:rPr>
        <w:t>IV. Reporting</w:t>
      </w:r>
    </w:p>
    <w:p w14:paraId="775B894D" w14:textId="77777777" w:rsidR="00124F7B" w:rsidRPr="00D640B0" w:rsidRDefault="00124F7B" w:rsidP="00124F7B">
      <w:pPr>
        <w:jc w:val="both"/>
      </w:pPr>
      <w:r w:rsidRPr="00D640B0">
        <w:t>The Commission shall keep financial and accounting documents concerning the activities financed by the Contribution.  The Contribution shall be subject to the auditing procedures in accordance with the Commission’s Financial Regulations and Rules. Voluntary contributions will be reported in the annual accounts of the Commission in line with the International Public Sector Accounting Standards.</w:t>
      </w:r>
    </w:p>
    <w:p w14:paraId="0DAF3A59" w14:textId="77777777" w:rsidR="00124F7B" w:rsidRPr="00D640B0" w:rsidRDefault="00124F7B" w:rsidP="00124F7B"/>
    <w:p w14:paraId="165E270D" w14:textId="77777777" w:rsidR="00124F7B" w:rsidRPr="00124F7B" w:rsidRDefault="00124F7B" w:rsidP="00124F7B">
      <w:pPr>
        <w:keepNext/>
        <w:tabs>
          <w:tab w:val="left" w:pos="567"/>
        </w:tabs>
        <w:suppressAutoHyphens/>
        <w:spacing w:before="120" w:after="120" w:line="276" w:lineRule="auto"/>
        <w:ind w:hanging="432"/>
        <w:jc w:val="both"/>
        <w:outlineLvl w:val="0"/>
        <w:rPr>
          <w:b/>
          <w:bCs/>
          <w:caps/>
          <w:spacing w:val="-2"/>
          <w:kern w:val="1"/>
          <w:sz w:val="22"/>
          <w:szCs w:val="22"/>
          <w:lang w:eastAsia="ar-SA"/>
        </w:rPr>
      </w:pPr>
      <w:r w:rsidRPr="00124F7B">
        <w:rPr>
          <w:b/>
          <w:bCs/>
          <w:caps/>
          <w:spacing w:val="-2"/>
          <w:kern w:val="1"/>
          <w:sz w:val="22"/>
          <w:szCs w:val="22"/>
          <w:lang w:eastAsia="ar-SA"/>
        </w:rPr>
        <w:t>V. DIGITAL AND CONFERENCE VISIBILITY – Donor recognition</w:t>
      </w:r>
    </w:p>
    <w:p w14:paraId="350CD279" w14:textId="77777777" w:rsidR="00124F7B" w:rsidRPr="00D640B0" w:rsidRDefault="00124F7B" w:rsidP="00124F7B">
      <w:pPr>
        <w:tabs>
          <w:tab w:val="left" w:pos="1220"/>
          <w:tab w:val="left" w:pos="1221"/>
        </w:tabs>
        <w:spacing w:before="120" w:after="120"/>
        <w:ind w:right="-22"/>
        <w:jc w:val="both"/>
      </w:pPr>
      <w:r w:rsidRPr="00D640B0">
        <w:t>The Donor’s</w:t>
      </w:r>
      <w:r w:rsidRPr="00D640B0">
        <w:rPr>
          <w:spacing w:val="-5"/>
        </w:rPr>
        <w:t xml:space="preserve"> </w:t>
      </w:r>
      <w:r w:rsidRPr="00D640B0">
        <w:t>logo</w:t>
      </w:r>
      <w:r w:rsidRPr="00D640B0">
        <w:rPr>
          <w:spacing w:val="-5"/>
        </w:rPr>
        <w:t xml:space="preserve"> will</w:t>
      </w:r>
      <w:r w:rsidRPr="00D640B0">
        <w:rPr>
          <w:spacing w:val="-4"/>
        </w:rPr>
        <w:t xml:space="preserve"> </w:t>
      </w:r>
      <w:r w:rsidRPr="00D640B0">
        <w:t>be</w:t>
      </w:r>
      <w:r w:rsidRPr="00D640B0">
        <w:rPr>
          <w:spacing w:val="-5"/>
        </w:rPr>
        <w:t xml:space="preserve"> </w:t>
      </w:r>
      <w:r w:rsidRPr="00D640B0">
        <w:t>prominently</w:t>
      </w:r>
      <w:r w:rsidRPr="00D640B0">
        <w:rPr>
          <w:spacing w:val="-4"/>
        </w:rPr>
        <w:t xml:space="preserve"> </w:t>
      </w:r>
      <w:r w:rsidRPr="00D640B0">
        <w:t>displayed</w:t>
      </w:r>
      <w:r w:rsidRPr="00D640B0">
        <w:rPr>
          <w:spacing w:val="-5"/>
        </w:rPr>
        <w:t xml:space="preserve"> </w:t>
      </w:r>
      <w:r w:rsidRPr="00D640B0">
        <w:t>on</w:t>
      </w:r>
      <w:r w:rsidRPr="00D640B0">
        <w:rPr>
          <w:spacing w:val="-5"/>
        </w:rPr>
        <w:t xml:space="preserve"> the </w:t>
      </w:r>
      <w:r w:rsidRPr="00D640B0">
        <w:t xml:space="preserve">SnT2025 event platform, Contributors' Welcome Wall in the Foyer of the Wiener </w:t>
      </w:r>
      <w:proofErr w:type="spellStart"/>
      <w:r w:rsidRPr="00D640B0">
        <w:t>Kongresszentrum</w:t>
      </w:r>
      <w:proofErr w:type="spellEnd"/>
      <w:r w:rsidRPr="00D640B0">
        <w:t xml:space="preserve"> Hofburg and it will be featured on the SnT2025 broadcast that will be streamed live the week of 8 September 2025 and made available on CTBTO YouTube channel.</w:t>
      </w:r>
    </w:p>
    <w:p w14:paraId="47F34100" w14:textId="77777777" w:rsidR="00124F7B" w:rsidRPr="00D640B0" w:rsidRDefault="00124F7B" w:rsidP="00124F7B">
      <w:pPr>
        <w:tabs>
          <w:tab w:val="left" w:pos="1220"/>
          <w:tab w:val="left" w:pos="1221"/>
        </w:tabs>
        <w:spacing w:before="120" w:after="120"/>
        <w:ind w:right="-22"/>
        <w:jc w:val="both"/>
      </w:pPr>
      <w:r w:rsidRPr="00D640B0">
        <w:t xml:space="preserve">The Donor hereby grants to the Commission the right to use the Donor’s logo, trademark, trade name and the Donor’s description in connection with SnT2025 Conference in any medium and for promotional purposes. </w:t>
      </w:r>
    </w:p>
    <w:p w14:paraId="5A117D0F" w14:textId="77777777" w:rsidR="00124F7B" w:rsidRPr="00D640B0" w:rsidRDefault="00124F7B" w:rsidP="00124F7B">
      <w:pPr>
        <w:tabs>
          <w:tab w:val="left" w:pos="1220"/>
          <w:tab w:val="left" w:pos="1221"/>
        </w:tabs>
        <w:spacing w:before="120" w:after="120"/>
        <w:ind w:right="177"/>
        <w:jc w:val="both"/>
      </w:pPr>
    </w:p>
    <w:p w14:paraId="6BF77D0A" w14:textId="77777777" w:rsidR="00124F7B" w:rsidRPr="00124F7B" w:rsidRDefault="00124F7B" w:rsidP="00124F7B">
      <w:pPr>
        <w:keepNext/>
        <w:tabs>
          <w:tab w:val="left" w:pos="567"/>
        </w:tabs>
        <w:suppressAutoHyphens/>
        <w:spacing w:before="120" w:after="120" w:line="276" w:lineRule="auto"/>
        <w:ind w:hanging="432"/>
        <w:jc w:val="both"/>
        <w:outlineLvl w:val="0"/>
        <w:rPr>
          <w:b/>
          <w:bCs/>
          <w:caps/>
          <w:spacing w:val="-2"/>
          <w:kern w:val="1"/>
          <w:sz w:val="22"/>
          <w:szCs w:val="22"/>
          <w:lang w:eastAsia="ar-SA"/>
        </w:rPr>
      </w:pPr>
      <w:r w:rsidRPr="00124F7B">
        <w:rPr>
          <w:b/>
          <w:bCs/>
          <w:caps/>
          <w:spacing w:val="-2"/>
          <w:kern w:val="1"/>
          <w:sz w:val="22"/>
          <w:szCs w:val="22"/>
          <w:lang w:eastAsia="ar-SA"/>
        </w:rPr>
        <w:t>Vi. MUTUAL COOPERATION</w:t>
      </w:r>
    </w:p>
    <w:p w14:paraId="1084EB9C" w14:textId="77777777" w:rsidR="00124F7B" w:rsidRPr="00D640B0" w:rsidRDefault="00124F7B" w:rsidP="00124F7B">
      <w:pPr>
        <w:tabs>
          <w:tab w:val="left" w:pos="1220"/>
          <w:tab w:val="left" w:pos="1221"/>
        </w:tabs>
        <w:spacing w:before="120" w:after="120"/>
        <w:ind w:right="-22"/>
        <w:jc w:val="both"/>
      </w:pPr>
      <w:r w:rsidRPr="00D640B0">
        <w:t>The Parties will cooperate to implement this Agreement. The Donor</w:t>
      </w:r>
      <w:r w:rsidRPr="00D640B0">
        <w:rPr>
          <w:spacing w:val="-2"/>
        </w:rPr>
        <w:t xml:space="preserve"> </w:t>
      </w:r>
      <w:r w:rsidRPr="00D640B0">
        <w:t>agrees</w:t>
      </w:r>
      <w:r w:rsidRPr="00D640B0">
        <w:rPr>
          <w:spacing w:val="-3"/>
        </w:rPr>
        <w:t xml:space="preserve"> </w:t>
      </w:r>
      <w:r w:rsidRPr="00D640B0">
        <w:t>to</w:t>
      </w:r>
      <w:r w:rsidRPr="00D640B0">
        <w:rPr>
          <w:spacing w:val="-2"/>
        </w:rPr>
        <w:t xml:space="preserve"> </w:t>
      </w:r>
      <w:r w:rsidRPr="00D640B0">
        <w:t>provide</w:t>
      </w:r>
      <w:r w:rsidRPr="00D640B0">
        <w:rPr>
          <w:spacing w:val="-2"/>
        </w:rPr>
        <w:t xml:space="preserve"> </w:t>
      </w:r>
      <w:r w:rsidRPr="00D640B0">
        <w:t>timely submission of the required information (logo, website materials, audiovisual materials and other information).</w:t>
      </w:r>
    </w:p>
    <w:p w14:paraId="564F86A1" w14:textId="77777777" w:rsidR="00124F7B" w:rsidRPr="00D640B0" w:rsidRDefault="00124F7B" w:rsidP="00124F7B">
      <w:pPr>
        <w:pStyle w:val="BodyText"/>
        <w:jc w:val="both"/>
      </w:pPr>
    </w:p>
    <w:p w14:paraId="43ECA8DA" w14:textId="77777777" w:rsidR="00124F7B" w:rsidRPr="00124F7B" w:rsidRDefault="00124F7B" w:rsidP="00124F7B">
      <w:pPr>
        <w:keepNext/>
        <w:tabs>
          <w:tab w:val="left" w:pos="567"/>
        </w:tabs>
        <w:suppressAutoHyphens/>
        <w:spacing w:before="120" w:after="120" w:line="276" w:lineRule="auto"/>
        <w:ind w:hanging="432"/>
        <w:jc w:val="both"/>
        <w:outlineLvl w:val="0"/>
        <w:rPr>
          <w:b/>
          <w:bCs/>
          <w:caps/>
          <w:spacing w:val="-2"/>
          <w:kern w:val="1"/>
          <w:sz w:val="22"/>
          <w:szCs w:val="22"/>
          <w:lang w:eastAsia="ar-SA"/>
        </w:rPr>
      </w:pPr>
      <w:r w:rsidRPr="00124F7B">
        <w:rPr>
          <w:b/>
          <w:bCs/>
          <w:caps/>
          <w:spacing w:val="-2"/>
          <w:kern w:val="1"/>
          <w:sz w:val="22"/>
          <w:szCs w:val="22"/>
          <w:lang w:eastAsia="ar-SA"/>
        </w:rPr>
        <w:lastRenderedPageBreak/>
        <w:t>VII. POINTS OF CONTACT(s):</w:t>
      </w:r>
    </w:p>
    <w:p w14:paraId="69168F48" w14:textId="77777777" w:rsidR="00124F7B" w:rsidRPr="00D640B0" w:rsidRDefault="00124F7B" w:rsidP="00124F7B">
      <w:pPr>
        <w:pStyle w:val="BodyText"/>
        <w:spacing w:before="2" w:line="267" w:lineRule="exact"/>
        <w:rPr>
          <w:u w:val="single"/>
        </w:rPr>
      </w:pPr>
      <w:r w:rsidRPr="00D640B0">
        <w:rPr>
          <w:u w:val="single"/>
        </w:rPr>
        <w:t>For the Commission:</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19"/>
      </w:tblGrid>
      <w:tr w:rsidR="00124F7B" w:rsidRPr="00D640B0" w14:paraId="42F54F1E" w14:textId="77777777" w:rsidTr="00AD47BB">
        <w:tc>
          <w:tcPr>
            <w:tcW w:w="4519" w:type="dxa"/>
          </w:tcPr>
          <w:p w14:paraId="24BCE15E" w14:textId="77777777" w:rsidR="00124F7B" w:rsidRPr="00FA558A" w:rsidRDefault="00124F7B" w:rsidP="00124F7B">
            <w:pPr>
              <w:pStyle w:val="BodyText"/>
              <w:spacing w:before="2" w:line="267" w:lineRule="exact"/>
              <w:rPr>
                <w:i/>
                <w:iCs/>
              </w:rPr>
            </w:pPr>
            <w:r w:rsidRPr="00FA558A">
              <w:rPr>
                <w:b/>
                <w:bCs/>
              </w:rPr>
              <w:t>Primary</w:t>
            </w:r>
            <w:r w:rsidRPr="00D640B0">
              <w:t xml:space="preserve">: </w:t>
            </w:r>
            <w:r w:rsidRPr="00FA558A">
              <w:t>Pierrick MIALLE</w:t>
            </w:r>
          </w:p>
          <w:p w14:paraId="7D1E8C64" w14:textId="77777777" w:rsidR="00124F7B" w:rsidRPr="003A5054" w:rsidRDefault="00124F7B" w:rsidP="00124F7B">
            <w:pPr>
              <w:pStyle w:val="BodyText"/>
              <w:spacing w:before="2" w:line="267" w:lineRule="exact"/>
              <w:rPr>
                <w:lang w:val="en-US"/>
              </w:rPr>
            </w:pPr>
            <w:r w:rsidRPr="003A5054">
              <w:rPr>
                <w:lang w:val="en-US"/>
              </w:rPr>
              <w:t>SnT2025 Coordinator</w:t>
            </w:r>
          </w:p>
          <w:p w14:paraId="51A056A9" w14:textId="17FCCFD7" w:rsidR="00124F7B" w:rsidRPr="00D640B0" w:rsidRDefault="00124F7B" w:rsidP="00124F7B">
            <w:pPr>
              <w:pStyle w:val="BodyText"/>
              <w:spacing w:before="2" w:line="267" w:lineRule="exact"/>
            </w:pPr>
            <w:r w:rsidRPr="003A5054">
              <w:t>pierrick.mialle@ctbto.org</w:t>
            </w:r>
          </w:p>
        </w:tc>
        <w:tc>
          <w:tcPr>
            <w:tcW w:w="4519" w:type="dxa"/>
          </w:tcPr>
          <w:p w14:paraId="14C9DC36" w14:textId="77777777" w:rsidR="00124F7B" w:rsidRPr="00FA558A" w:rsidRDefault="00124F7B" w:rsidP="00124F7B">
            <w:pPr>
              <w:pStyle w:val="BodyText"/>
              <w:spacing w:before="2" w:line="267" w:lineRule="exact"/>
            </w:pPr>
            <w:r w:rsidRPr="00FA558A">
              <w:rPr>
                <w:b/>
                <w:bCs/>
              </w:rPr>
              <w:t>Secondary</w:t>
            </w:r>
            <w:r w:rsidRPr="00FA558A">
              <w:t>: Gerhard PRUEGGER</w:t>
            </w:r>
          </w:p>
          <w:p w14:paraId="1F11C8A1" w14:textId="77777777" w:rsidR="00124F7B" w:rsidRPr="003A5054" w:rsidRDefault="00124F7B" w:rsidP="00124F7B">
            <w:pPr>
              <w:pStyle w:val="BodyText"/>
              <w:spacing w:before="2" w:line="267" w:lineRule="exact"/>
              <w:rPr>
                <w:b/>
                <w:bCs/>
                <w:lang w:val="en-US"/>
              </w:rPr>
            </w:pPr>
            <w:r w:rsidRPr="003A5054">
              <w:rPr>
                <w:lang w:val="en-US"/>
              </w:rPr>
              <w:t>SnT2025 Event Planner</w:t>
            </w:r>
          </w:p>
          <w:p w14:paraId="0F296ADD" w14:textId="084A8722" w:rsidR="00124F7B" w:rsidRPr="00D640B0" w:rsidRDefault="00124F7B" w:rsidP="00124F7B">
            <w:pPr>
              <w:pStyle w:val="BodyText"/>
              <w:spacing w:before="2" w:line="267" w:lineRule="exact"/>
              <w:rPr>
                <w:i/>
                <w:iCs/>
              </w:rPr>
            </w:pPr>
            <w:r>
              <w:t>gerhard.pruegger@ctbto.org</w:t>
            </w:r>
          </w:p>
        </w:tc>
      </w:tr>
    </w:tbl>
    <w:p w14:paraId="57E8F987" w14:textId="77777777" w:rsidR="00124F7B" w:rsidRPr="00D640B0" w:rsidRDefault="00124F7B" w:rsidP="00124F7B">
      <w:pPr>
        <w:pStyle w:val="BodyText"/>
        <w:spacing w:before="2" w:line="267" w:lineRule="exact"/>
        <w:rPr>
          <w:i/>
          <w:iCs/>
        </w:rPr>
      </w:pPr>
    </w:p>
    <w:p w14:paraId="1FB9A2C3" w14:textId="77777777" w:rsidR="00124F7B" w:rsidRPr="00D640B0" w:rsidRDefault="00124F7B" w:rsidP="00124F7B">
      <w:pPr>
        <w:pStyle w:val="BodyText"/>
        <w:spacing w:before="2" w:line="267" w:lineRule="exact"/>
        <w:rPr>
          <w:u w:val="single"/>
        </w:rPr>
      </w:pPr>
      <w:r w:rsidRPr="00D640B0">
        <w:rPr>
          <w:u w:val="single"/>
        </w:rPr>
        <w:t>For the Donor:</w:t>
      </w:r>
    </w:p>
    <w:p w14:paraId="2FA5C9D7" w14:textId="77777777" w:rsidR="00124F7B" w:rsidRPr="00D640B0" w:rsidRDefault="00124F7B" w:rsidP="00124F7B">
      <w:pPr>
        <w:pStyle w:val="BodyText"/>
        <w:spacing w:before="2" w:line="267" w:lineRule="exact"/>
      </w:pPr>
    </w:p>
    <w:p w14:paraId="063CFD06" w14:textId="77777777" w:rsidR="00124F7B" w:rsidRPr="00D640B0" w:rsidRDefault="00124F7B" w:rsidP="00124F7B">
      <w:pPr>
        <w:pStyle w:val="BodyText"/>
        <w:spacing w:before="2" w:line="267" w:lineRule="exact"/>
      </w:pPr>
      <w:r w:rsidRPr="00D640B0">
        <w:t>[</w:t>
      </w:r>
      <w:r w:rsidRPr="00D640B0">
        <w:rPr>
          <w:highlight w:val="yellow"/>
        </w:rPr>
        <w:t>INSERT DONOR’S CONTACT DETAILS</w:t>
      </w:r>
      <w:r w:rsidRPr="00D640B0">
        <w:t>]</w:t>
      </w:r>
    </w:p>
    <w:p w14:paraId="6CC38055" w14:textId="77777777" w:rsidR="00124F7B" w:rsidRPr="00D640B0" w:rsidRDefault="00124F7B" w:rsidP="00124F7B">
      <w:pPr>
        <w:pStyle w:val="BodyText"/>
        <w:spacing w:before="3"/>
      </w:pPr>
    </w:p>
    <w:p w14:paraId="231F1CB7" w14:textId="77777777" w:rsidR="00124F7B" w:rsidRPr="00124F7B" w:rsidRDefault="00124F7B" w:rsidP="00124F7B">
      <w:pPr>
        <w:keepNext/>
        <w:tabs>
          <w:tab w:val="left" w:pos="567"/>
        </w:tabs>
        <w:suppressAutoHyphens/>
        <w:spacing w:before="120" w:after="120" w:line="276" w:lineRule="auto"/>
        <w:ind w:hanging="432"/>
        <w:jc w:val="both"/>
        <w:outlineLvl w:val="0"/>
        <w:rPr>
          <w:b/>
          <w:bCs/>
          <w:caps/>
          <w:spacing w:val="-2"/>
          <w:kern w:val="1"/>
          <w:sz w:val="22"/>
          <w:szCs w:val="22"/>
          <w:lang w:eastAsia="ar-SA"/>
        </w:rPr>
      </w:pPr>
      <w:r w:rsidRPr="00124F7B">
        <w:rPr>
          <w:b/>
          <w:bCs/>
          <w:caps/>
          <w:spacing w:val="-2"/>
          <w:kern w:val="1"/>
          <w:sz w:val="22"/>
          <w:szCs w:val="22"/>
          <w:lang w:eastAsia="ar-SA"/>
        </w:rPr>
        <w:t>VIII. ASSIGNMENT</w:t>
      </w:r>
    </w:p>
    <w:p w14:paraId="7B9D583E" w14:textId="77777777" w:rsidR="00124F7B" w:rsidRPr="00D640B0" w:rsidRDefault="00124F7B" w:rsidP="00124F7B">
      <w:pPr>
        <w:pStyle w:val="BodyText"/>
        <w:spacing w:before="3"/>
        <w:jc w:val="both"/>
      </w:pPr>
      <w:r w:rsidRPr="00D640B0">
        <w:t>The Donor shall not assign, transfer, pledge or make other disposition of this Agreement or any part thereof, or any of the Donor’s rights or obligations under the Agreement except with the prior written consent of the Commission.</w:t>
      </w:r>
    </w:p>
    <w:p w14:paraId="5E4F3277" w14:textId="77777777" w:rsidR="00124F7B" w:rsidRPr="00D640B0" w:rsidRDefault="00124F7B" w:rsidP="00124F7B">
      <w:pPr>
        <w:pStyle w:val="BodyText"/>
        <w:spacing w:before="3"/>
      </w:pPr>
    </w:p>
    <w:p w14:paraId="1F4FE775" w14:textId="77777777" w:rsidR="00124F7B" w:rsidRPr="00124F7B" w:rsidRDefault="00124F7B" w:rsidP="00124F7B">
      <w:pPr>
        <w:keepNext/>
        <w:tabs>
          <w:tab w:val="left" w:pos="567"/>
        </w:tabs>
        <w:suppressAutoHyphens/>
        <w:spacing w:before="120" w:after="120" w:line="276" w:lineRule="auto"/>
        <w:ind w:hanging="432"/>
        <w:jc w:val="both"/>
        <w:outlineLvl w:val="0"/>
        <w:rPr>
          <w:b/>
          <w:bCs/>
          <w:caps/>
          <w:spacing w:val="-2"/>
          <w:kern w:val="1"/>
          <w:sz w:val="22"/>
          <w:szCs w:val="22"/>
          <w:lang w:eastAsia="ar-SA"/>
        </w:rPr>
      </w:pPr>
      <w:r w:rsidRPr="00124F7B">
        <w:rPr>
          <w:b/>
          <w:bCs/>
          <w:caps/>
          <w:spacing w:val="-2"/>
          <w:kern w:val="1"/>
          <w:sz w:val="22"/>
          <w:szCs w:val="22"/>
          <w:lang w:eastAsia="ar-SA"/>
        </w:rPr>
        <w:t xml:space="preserve">IX. LIABILITY </w:t>
      </w:r>
    </w:p>
    <w:p w14:paraId="576F4061" w14:textId="77777777" w:rsidR="00124F7B" w:rsidRPr="00D640B0" w:rsidRDefault="00124F7B" w:rsidP="00124F7B">
      <w:pPr>
        <w:jc w:val="both"/>
      </w:pPr>
      <w:r w:rsidRPr="00D640B0">
        <w:t xml:space="preserve">The Commission shall not be held liable for any acts outside the control of the Commission resulting in cancellation or postponement of the SnT2025 Conference and for any loss or damage to the property of the Donor. The Donor shall indemnify, defend, hold and save harmless the Commission its officers, agents, servants and employees from and against all suits, claims, demands and liability of any nature or kind, including cost and expenses arising out of acts or omissions of the Donor or its employees or subcontractors in the implementation of this Agreement. This requirement shall extend, inter alia, to claims or liabilities </w:t>
      </w:r>
      <w:proofErr w:type="gramStart"/>
      <w:r w:rsidRPr="00D640B0">
        <w:t>in the nature of workers’</w:t>
      </w:r>
      <w:proofErr w:type="gramEnd"/>
      <w:r w:rsidRPr="00D640B0">
        <w:t xml:space="preserve"> compensation and to claims or liabilities pertaining to intellectual property rights.</w:t>
      </w:r>
    </w:p>
    <w:p w14:paraId="6205B103" w14:textId="77777777" w:rsidR="00124F7B" w:rsidRPr="00D640B0" w:rsidRDefault="00124F7B" w:rsidP="00124F7B">
      <w:pPr>
        <w:pStyle w:val="BodyText"/>
        <w:ind w:right="206"/>
        <w:jc w:val="both"/>
      </w:pPr>
    </w:p>
    <w:p w14:paraId="0F64AFE3" w14:textId="77777777" w:rsidR="00124F7B" w:rsidRPr="00124F7B" w:rsidRDefault="00124F7B" w:rsidP="00124F7B">
      <w:pPr>
        <w:keepNext/>
        <w:tabs>
          <w:tab w:val="left" w:pos="567"/>
        </w:tabs>
        <w:suppressAutoHyphens/>
        <w:spacing w:before="120" w:after="120" w:line="276" w:lineRule="auto"/>
        <w:ind w:hanging="432"/>
        <w:jc w:val="both"/>
        <w:outlineLvl w:val="0"/>
        <w:rPr>
          <w:b/>
          <w:bCs/>
          <w:caps/>
          <w:spacing w:val="-2"/>
          <w:kern w:val="1"/>
          <w:sz w:val="22"/>
          <w:szCs w:val="22"/>
          <w:lang w:eastAsia="ar-SA"/>
        </w:rPr>
      </w:pPr>
      <w:r w:rsidRPr="00124F7B">
        <w:rPr>
          <w:b/>
          <w:bCs/>
          <w:caps/>
          <w:spacing w:val="-2"/>
          <w:kern w:val="1"/>
          <w:sz w:val="22"/>
          <w:szCs w:val="22"/>
          <w:lang w:eastAsia="ar-SA"/>
        </w:rPr>
        <w:t>X. SETTLEMENT OF DISPUTES</w:t>
      </w:r>
    </w:p>
    <w:p w14:paraId="24BC4B3E" w14:textId="77777777" w:rsidR="00124F7B" w:rsidRPr="00D640B0" w:rsidRDefault="00124F7B" w:rsidP="00124F7B">
      <w:pPr>
        <w:jc w:val="both"/>
      </w:pPr>
      <w:r w:rsidRPr="00D640B0">
        <w:t>Any dispute, controversy or claim arising out of or in relation to this Agreement shall be settled by the Parties through negotiations and consultations.</w:t>
      </w:r>
    </w:p>
    <w:p w14:paraId="669F50B4" w14:textId="77777777" w:rsidR="00124F7B" w:rsidRPr="00D640B0" w:rsidRDefault="00124F7B" w:rsidP="00124F7B">
      <w:pPr>
        <w:pStyle w:val="BodyText"/>
        <w:ind w:right="206"/>
        <w:rPr>
          <w:lang w:val="ru-RU"/>
        </w:rPr>
      </w:pPr>
    </w:p>
    <w:p w14:paraId="08E7F8AA" w14:textId="77777777" w:rsidR="00124F7B" w:rsidRPr="00124F7B" w:rsidRDefault="00124F7B" w:rsidP="00124F7B">
      <w:pPr>
        <w:keepNext/>
        <w:tabs>
          <w:tab w:val="left" w:pos="567"/>
        </w:tabs>
        <w:suppressAutoHyphens/>
        <w:spacing w:before="120" w:after="120" w:line="276" w:lineRule="auto"/>
        <w:ind w:hanging="432"/>
        <w:jc w:val="both"/>
        <w:outlineLvl w:val="0"/>
        <w:rPr>
          <w:b/>
          <w:bCs/>
          <w:caps/>
          <w:spacing w:val="-2"/>
          <w:kern w:val="1"/>
          <w:sz w:val="22"/>
          <w:szCs w:val="22"/>
          <w:lang w:eastAsia="ar-SA"/>
        </w:rPr>
      </w:pPr>
      <w:r w:rsidRPr="00124F7B">
        <w:rPr>
          <w:b/>
          <w:bCs/>
          <w:caps/>
          <w:spacing w:val="-2"/>
          <w:kern w:val="1"/>
          <w:sz w:val="22"/>
          <w:szCs w:val="22"/>
          <w:lang w:eastAsia="ar-SA"/>
        </w:rPr>
        <w:t>XI. PRIVILEGES AND IMMUNITIES</w:t>
      </w:r>
    </w:p>
    <w:p w14:paraId="463B3B1E" w14:textId="77777777" w:rsidR="00124F7B" w:rsidRPr="00D640B0" w:rsidRDefault="00124F7B" w:rsidP="00124F7B">
      <w:pPr>
        <w:jc w:val="both"/>
      </w:pPr>
      <w:r w:rsidRPr="00D640B0">
        <w:t>Nothing in or relating to this Agreement shall be deemed a waiver, express or implied, of any of the privileges and immunities of the Commission and its employees.</w:t>
      </w:r>
    </w:p>
    <w:p w14:paraId="6957D1ED" w14:textId="77777777" w:rsidR="00124F7B" w:rsidRPr="00D640B0" w:rsidRDefault="00124F7B" w:rsidP="00124F7B"/>
    <w:p w14:paraId="691D5DBE" w14:textId="77777777" w:rsidR="00124F7B" w:rsidRPr="00124F7B" w:rsidRDefault="00124F7B" w:rsidP="00124F7B">
      <w:pPr>
        <w:keepNext/>
        <w:tabs>
          <w:tab w:val="left" w:pos="567"/>
        </w:tabs>
        <w:suppressAutoHyphens/>
        <w:spacing w:before="120" w:after="120" w:line="276" w:lineRule="auto"/>
        <w:ind w:hanging="432"/>
        <w:jc w:val="both"/>
        <w:outlineLvl w:val="0"/>
        <w:rPr>
          <w:b/>
          <w:bCs/>
          <w:caps/>
          <w:spacing w:val="-2"/>
          <w:kern w:val="1"/>
          <w:sz w:val="22"/>
          <w:szCs w:val="22"/>
          <w:lang w:eastAsia="ar-SA"/>
        </w:rPr>
      </w:pPr>
      <w:proofErr w:type="spellStart"/>
      <w:r w:rsidRPr="00124F7B">
        <w:rPr>
          <w:b/>
          <w:bCs/>
          <w:caps/>
          <w:spacing w:val="-2"/>
          <w:kern w:val="1"/>
          <w:sz w:val="22"/>
          <w:szCs w:val="22"/>
          <w:lang w:eastAsia="ar-SA"/>
        </w:rPr>
        <w:t>Xii</w:t>
      </w:r>
      <w:proofErr w:type="spellEnd"/>
      <w:r w:rsidRPr="00124F7B">
        <w:rPr>
          <w:b/>
          <w:bCs/>
          <w:caps/>
          <w:spacing w:val="-2"/>
          <w:kern w:val="1"/>
          <w:sz w:val="22"/>
          <w:szCs w:val="22"/>
          <w:lang w:eastAsia="ar-SA"/>
        </w:rPr>
        <w:t>. EFFECTIVENESS</w:t>
      </w:r>
    </w:p>
    <w:p w14:paraId="26A22A67" w14:textId="77777777" w:rsidR="00124F7B" w:rsidRPr="00D640B0" w:rsidRDefault="00124F7B" w:rsidP="00124F7B">
      <w:pPr>
        <w:jc w:val="both"/>
      </w:pPr>
      <w:r w:rsidRPr="00D640B0">
        <w:t xml:space="preserve">This Agreement shall </w:t>
      </w:r>
      <w:proofErr w:type="gramStart"/>
      <w:r w:rsidRPr="00D640B0">
        <w:t>enter into</w:t>
      </w:r>
      <w:proofErr w:type="gramEnd"/>
      <w:r w:rsidRPr="00D640B0">
        <w:t xml:space="preserve"> effect upon signature by the authorized representative of the Parties and shall remain in effect until the Parties have fulfilled their obligations thereunder. </w:t>
      </w:r>
    </w:p>
    <w:p w14:paraId="364165DE" w14:textId="77777777" w:rsidR="00124F7B" w:rsidRPr="00D640B0" w:rsidRDefault="00124F7B" w:rsidP="00124F7B"/>
    <w:p w14:paraId="05EDD530" w14:textId="77777777" w:rsidR="00124F7B" w:rsidRPr="00D640B0" w:rsidRDefault="00124F7B" w:rsidP="00124F7B"/>
    <w:p w14:paraId="10183642" w14:textId="77777777" w:rsidR="00124F7B" w:rsidRPr="00D640B0" w:rsidRDefault="00124F7B" w:rsidP="00124F7B">
      <w:pPr>
        <w:widowControl w:val="0"/>
        <w:tabs>
          <w:tab w:val="left" w:pos="426"/>
        </w:tabs>
        <w:jc w:val="both"/>
        <w:rPr>
          <w:lang w:eastAsia="en-GB"/>
        </w:rPr>
      </w:pPr>
      <w:r w:rsidRPr="00D640B0">
        <w:rPr>
          <w:lang w:eastAsia="en-GB"/>
        </w:rPr>
        <w:lastRenderedPageBreak/>
        <w:t>Signed in two copies in the English language.</w:t>
      </w:r>
    </w:p>
    <w:p w14:paraId="0BE62EB6" w14:textId="77777777" w:rsidR="00124F7B" w:rsidRPr="00D640B0" w:rsidRDefault="00124F7B" w:rsidP="00124F7B">
      <w:pPr>
        <w:jc w:val="both"/>
        <w:rPr>
          <w:lang w:eastAsia="en-GB"/>
        </w:rPr>
      </w:pPr>
    </w:p>
    <w:p w14:paraId="189AC074" w14:textId="77777777" w:rsidR="00124F7B" w:rsidRPr="00D640B0" w:rsidRDefault="00124F7B" w:rsidP="00124F7B">
      <w:pPr>
        <w:jc w:val="both"/>
        <w:rPr>
          <w:lang w:eastAsia="en-GB"/>
        </w:rPr>
      </w:pPr>
    </w:p>
    <w:p w14:paraId="03D5EECC" w14:textId="77777777" w:rsidR="00124F7B" w:rsidRPr="00D640B0" w:rsidRDefault="00124F7B" w:rsidP="00124F7B">
      <w:pPr>
        <w:tabs>
          <w:tab w:val="left" w:pos="4962"/>
        </w:tabs>
        <w:jc w:val="both"/>
        <w:rPr>
          <w:lang w:eastAsia="en-GB"/>
        </w:rPr>
      </w:pPr>
      <w:r w:rsidRPr="00D640B0">
        <w:rPr>
          <w:lang w:eastAsia="en-GB"/>
        </w:rPr>
        <w:t>For the Commission</w:t>
      </w:r>
      <w:r w:rsidRPr="00D640B0">
        <w:rPr>
          <w:lang w:eastAsia="en-GB"/>
        </w:rPr>
        <w:tab/>
      </w:r>
      <w:proofErr w:type="gramStart"/>
      <w:r w:rsidRPr="00D640B0">
        <w:rPr>
          <w:lang w:eastAsia="en-GB"/>
        </w:rPr>
        <w:t>For</w:t>
      </w:r>
      <w:proofErr w:type="gramEnd"/>
      <w:r w:rsidRPr="00D640B0">
        <w:rPr>
          <w:lang w:eastAsia="en-GB"/>
        </w:rPr>
        <w:t xml:space="preserve"> the Donor</w:t>
      </w:r>
    </w:p>
    <w:p w14:paraId="4136B49E" w14:textId="77777777" w:rsidR="00124F7B" w:rsidRPr="00D640B0" w:rsidRDefault="00124F7B" w:rsidP="00124F7B">
      <w:pPr>
        <w:jc w:val="both"/>
        <w:rPr>
          <w:lang w:eastAsia="en-GB"/>
        </w:rPr>
      </w:pPr>
      <w:r w:rsidRPr="00D640B0">
        <w:rPr>
          <w:lang w:eastAsia="en-GB"/>
        </w:rPr>
        <w:tab/>
      </w:r>
      <w:r w:rsidRPr="00D640B0">
        <w:rPr>
          <w:lang w:eastAsia="en-GB"/>
        </w:rPr>
        <w:tab/>
      </w:r>
      <w:r w:rsidRPr="00D640B0">
        <w:rPr>
          <w:lang w:eastAsia="en-GB"/>
        </w:rPr>
        <w:tab/>
      </w:r>
      <w:r w:rsidRPr="00D640B0">
        <w:rPr>
          <w:lang w:eastAsia="en-GB"/>
        </w:rPr>
        <w:tab/>
      </w:r>
      <w:r w:rsidRPr="00D640B0">
        <w:rPr>
          <w:lang w:eastAsia="en-GB"/>
        </w:rPr>
        <w:tab/>
      </w:r>
    </w:p>
    <w:p w14:paraId="6ABBE730" w14:textId="77777777" w:rsidR="00124F7B" w:rsidRPr="00D640B0" w:rsidRDefault="00124F7B" w:rsidP="00124F7B">
      <w:pPr>
        <w:jc w:val="both"/>
        <w:rPr>
          <w:lang w:eastAsia="en-GB"/>
        </w:rPr>
      </w:pPr>
    </w:p>
    <w:p w14:paraId="45A11BD1" w14:textId="77777777" w:rsidR="00124F7B" w:rsidRPr="00D640B0" w:rsidRDefault="00124F7B" w:rsidP="00124F7B">
      <w:pPr>
        <w:jc w:val="both"/>
        <w:rPr>
          <w:lang w:eastAsia="en-GB"/>
        </w:rPr>
      </w:pPr>
    </w:p>
    <w:p w14:paraId="50B4F2AC" w14:textId="77777777" w:rsidR="00124F7B" w:rsidRPr="00D640B0" w:rsidRDefault="00124F7B" w:rsidP="00124F7B">
      <w:pPr>
        <w:jc w:val="both"/>
        <w:rPr>
          <w:lang w:eastAsia="en-GB"/>
        </w:rPr>
      </w:pPr>
      <w:r w:rsidRPr="00D640B0">
        <w:rPr>
          <w:lang w:eastAsia="en-GB"/>
        </w:rPr>
        <w:t>_____________________</w:t>
      </w:r>
      <w:r w:rsidRPr="00D640B0">
        <w:rPr>
          <w:lang w:eastAsia="en-GB"/>
        </w:rPr>
        <w:tab/>
      </w:r>
      <w:r w:rsidRPr="00D640B0">
        <w:rPr>
          <w:lang w:eastAsia="en-GB"/>
        </w:rPr>
        <w:tab/>
      </w:r>
      <w:r w:rsidRPr="00D640B0">
        <w:rPr>
          <w:lang w:eastAsia="en-GB"/>
        </w:rPr>
        <w:tab/>
      </w:r>
      <w:r w:rsidRPr="00D640B0">
        <w:rPr>
          <w:lang w:eastAsia="en-GB"/>
        </w:rPr>
        <w:tab/>
        <w:t>___________________________</w:t>
      </w:r>
    </w:p>
    <w:p w14:paraId="48CE90D8" w14:textId="77777777" w:rsidR="00124F7B" w:rsidRPr="00D640B0" w:rsidRDefault="00124F7B" w:rsidP="00124F7B">
      <w:pPr>
        <w:ind w:left="5040" w:hanging="5040"/>
        <w:jc w:val="both"/>
        <w:rPr>
          <w:lang w:eastAsia="en-GB"/>
        </w:rPr>
      </w:pPr>
      <w:r w:rsidRPr="00D640B0">
        <w:rPr>
          <w:lang w:eastAsia="en-GB"/>
        </w:rPr>
        <w:t>[Name and title]</w:t>
      </w:r>
      <w:r w:rsidRPr="00D640B0">
        <w:rPr>
          <w:lang w:eastAsia="en-GB"/>
        </w:rPr>
        <w:tab/>
        <w:t xml:space="preserve">[Name and title] </w:t>
      </w:r>
    </w:p>
    <w:p w14:paraId="099F0120" w14:textId="73E218E5" w:rsidR="00AA4C3B" w:rsidRPr="00124F7B" w:rsidRDefault="00AA4C3B" w:rsidP="00124F7B">
      <w:pPr>
        <w:spacing w:after="160" w:line="259" w:lineRule="auto"/>
        <w:rPr>
          <w:b/>
          <w:bCs/>
        </w:rPr>
      </w:pPr>
    </w:p>
    <w:sectPr w:rsidR="00AA4C3B" w:rsidRPr="00124F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9765C"/>
    <w:multiLevelType w:val="hybridMultilevel"/>
    <w:tmpl w:val="CDE44C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94934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UEGGER Gerhard">
    <w15:presenceInfo w15:providerId="AD" w15:userId="S::Gerhard.PRUEGGER@ctbto.org::57a5c7b2-9164-4b33-a55d-a5b012b238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7B"/>
    <w:rsid w:val="00124F7B"/>
    <w:rsid w:val="00351065"/>
    <w:rsid w:val="00AA4C3B"/>
    <w:rsid w:val="00EE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1D34"/>
  <w15:chartTrackingRefBased/>
  <w15:docId w15:val="{3FD9263C-805E-47CD-B9AD-47AB0174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F7B"/>
    <w:pPr>
      <w:spacing w:after="0" w:line="240" w:lineRule="auto"/>
    </w:pPr>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qFormat/>
    <w:rsid w:val="00124F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F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F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F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F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F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F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F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F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4F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F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F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F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F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F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F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F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F7B"/>
    <w:rPr>
      <w:rFonts w:eastAsiaTheme="majorEastAsia" w:cstheme="majorBidi"/>
      <w:color w:val="272727" w:themeColor="text1" w:themeTint="D8"/>
    </w:rPr>
  </w:style>
  <w:style w:type="paragraph" w:styleId="Title">
    <w:name w:val="Title"/>
    <w:basedOn w:val="Normal"/>
    <w:next w:val="Normal"/>
    <w:link w:val="TitleChar"/>
    <w:uiPriority w:val="10"/>
    <w:qFormat/>
    <w:rsid w:val="00124F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F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F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F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F7B"/>
    <w:pPr>
      <w:spacing w:before="160"/>
      <w:jc w:val="center"/>
    </w:pPr>
    <w:rPr>
      <w:i/>
      <w:iCs/>
      <w:color w:val="404040" w:themeColor="text1" w:themeTint="BF"/>
    </w:rPr>
  </w:style>
  <w:style w:type="character" w:customStyle="1" w:styleId="QuoteChar">
    <w:name w:val="Quote Char"/>
    <w:basedOn w:val="DefaultParagraphFont"/>
    <w:link w:val="Quote"/>
    <w:uiPriority w:val="29"/>
    <w:rsid w:val="00124F7B"/>
    <w:rPr>
      <w:i/>
      <w:iCs/>
      <w:color w:val="404040" w:themeColor="text1" w:themeTint="BF"/>
    </w:rPr>
  </w:style>
  <w:style w:type="paragraph" w:styleId="ListParagraph">
    <w:name w:val="List Paragraph"/>
    <w:aliases w:val="Indent Paragraph,Heading II"/>
    <w:basedOn w:val="Normal"/>
    <w:link w:val="ListParagraphChar"/>
    <w:uiPriority w:val="34"/>
    <w:qFormat/>
    <w:rsid w:val="00124F7B"/>
    <w:pPr>
      <w:ind w:left="720"/>
      <w:contextualSpacing/>
    </w:pPr>
  </w:style>
  <w:style w:type="character" w:styleId="IntenseEmphasis">
    <w:name w:val="Intense Emphasis"/>
    <w:basedOn w:val="DefaultParagraphFont"/>
    <w:uiPriority w:val="21"/>
    <w:qFormat/>
    <w:rsid w:val="00124F7B"/>
    <w:rPr>
      <w:i/>
      <w:iCs/>
      <w:color w:val="0F4761" w:themeColor="accent1" w:themeShade="BF"/>
    </w:rPr>
  </w:style>
  <w:style w:type="paragraph" w:styleId="IntenseQuote">
    <w:name w:val="Intense Quote"/>
    <w:basedOn w:val="Normal"/>
    <w:next w:val="Normal"/>
    <w:link w:val="IntenseQuoteChar"/>
    <w:uiPriority w:val="30"/>
    <w:qFormat/>
    <w:rsid w:val="00124F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F7B"/>
    <w:rPr>
      <w:i/>
      <w:iCs/>
      <w:color w:val="0F4761" w:themeColor="accent1" w:themeShade="BF"/>
    </w:rPr>
  </w:style>
  <w:style w:type="character" w:styleId="IntenseReference">
    <w:name w:val="Intense Reference"/>
    <w:basedOn w:val="DefaultParagraphFont"/>
    <w:uiPriority w:val="32"/>
    <w:qFormat/>
    <w:rsid w:val="00124F7B"/>
    <w:rPr>
      <w:b/>
      <w:bCs/>
      <w:smallCaps/>
      <w:color w:val="0F4761" w:themeColor="accent1" w:themeShade="BF"/>
      <w:spacing w:val="5"/>
    </w:rPr>
  </w:style>
  <w:style w:type="paragraph" w:styleId="BodyText">
    <w:name w:val="Body Text"/>
    <w:basedOn w:val="Normal"/>
    <w:link w:val="BodyTextChar"/>
    <w:uiPriority w:val="99"/>
    <w:unhideWhenUsed/>
    <w:rsid w:val="00124F7B"/>
    <w:pPr>
      <w:spacing w:after="120"/>
    </w:pPr>
  </w:style>
  <w:style w:type="character" w:customStyle="1" w:styleId="BodyTextChar">
    <w:name w:val="Body Text Char"/>
    <w:basedOn w:val="DefaultParagraphFont"/>
    <w:link w:val="BodyText"/>
    <w:uiPriority w:val="99"/>
    <w:rsid w:val="00124F7B"/>
    <w:rPr>
      <w:rFonts w:ascii="Times New Roman" w:eastAsia="Times New Roman" w:hAnsi="Times New Roman" w:cs="Times New Roman"/>
      <w:kern w:val="0"/>
      <w:lang w:val="en-GB"/>
      <w14:ligatures w14:val="none"/>
    </w:rPr>
  </w:style>
  <w:style w:type="character" w:customStyle="1" w:styleId="ListParagraphChar">
    <w:name w:val="List Paragraph Char"/>
    <w:aliases w:val="Indent Paragraph Char,Heading II Char"/>
    <w:basedOn w:val="DefaultParagraphFont"/>
    <w:link w:val="ListParagraph"/>
    <w:uiPriority w:val="34"/>
    <w:locked/>
    <w:rsid w:val="00124F7B"/>
  </w:style>
  <w:style w:type="character" w:styleId="Hyperlink">
    <w:name w:val="Hyperlink"/>
    <w:basedOn w:val="DefaultParagraphFont"/>
    <w:uiPriority w:val="99"/>
    <w:unhideWhenUsed/>
    <w:rsid w:val="00124F7B"/>
    <w:rPr>
      <w:color w:val="467886" w:themeColor="hyperlink"/>
      <w:u w:val="single"/>
    </w:rPr>
  </w:style>
  <w:style w:type="table" w:styleId="TableGridLight">
    <w:name w:val="Grid Table Light"/>
    <w:basedOn w:val="TableNormal"/>
    <w:uiPriority w:val="40"/>
    <w:rsid w:val="00124F7B"/>
    <w:pPr>
      <w:widowControl w:val="0"/>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124F7B"/>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ialreporting@ctbto.org%20" TargetMode="External"/><Relationship Id="rId5" Type="http://schemas.openxmlformats.org/officeDocument/2006/relationships/hyperlink" Target="https://ctbto.org/SnT20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PRUEGGER Gerhard</dc:creator>
  <cp:keywords/>
  <dc:description/>
  <cp:lastModifiedBy>PRUEGGER Gerhard</cp:lastModifiedBy>
  <cp:revision>1</cp:revision>
  <dcterms:created xsi:type="dcterms:W3CDTF">2025-04-03T14:48:00Z</dcterms:created>
  <dcterms:modified xsi:type="dcterms:W3CDTF">2025-04-03T14:52:00Z</dcterms:modified>
</cp:coreProperties>
</file>